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9C1DC">
      <w:pPr>
        <w:rPr>
          <w:rFonts w:hint="eastAsia"/>
        </w:rPr>
      </w:pPr>
    </w:p>
    <w:p w14:paraId="3191DD26"/>
    <w:p w14:paraId="2D9C055D">
      <w:pPr>
        <w:ind w:firstLine="1050" w:firstLineChars="500"/>
      </w:pPr>
    </w:p>
    <w:p w14:paraId="19D1AB15">
      <w:pPr>
        <w:ind w:firstLine="1050" w:firstLineChars="500"/>
      </w:pPr>
    </w:p>
    <w:p w14:paraId="095E0235">
      <w:pPr>
        <w:ind w:firstLine="1760" w:firstLineChars="400"/>
        <w:rPr>
          <w:rFonts w:ascii="黑体" w:eastAsia="黑体"/>
          <w:sz w:val="44"/>
          <w:szCs w:val="44"/>
        </w:rPr>
      </w:pPr>
    </w:p>
    <w:p w14:paraId="17F259F2">
      <w:pPr>
        <w:ind w:firstLine="1760" w:firstLineChars="400"/>
        <w:rPr>
          <w:rFonts w:ascii="黑体" w:eastAsia="黑体"/>
          <w:sz w:val="44"/>
          <w:szCs w:val="44"/>
        </w:rPr>
      </w:pPr>
    </w:p>
    <w:p w14:paraId="3A46690A">
      <w:pPr>
        <w:jc w:val="center"/>
        <w:rPr>
          <w:rFonts w:ascii="黑体" w:eastAsia="黑体"/>
          <w:sz w:val="44"/>
          <w:szCs w:val="44"/>
        </w:rPr>
      </w:pPr>
      <w:r>
        <w:rPr>
          <w:rFonts w:hint="eastAsia" w:ascii="黑体" w:eastAsia="黑体"/>
          <w:sz w:val="44"/>
          <w:szCs w:val="44"/>
        </w:rPr>
        <w:t>中共阿坝州委讲师团</w:t>
      </w:r>
    </w:p>
    <w:p w14:paraId="29A4C50C">
      <w:pPr>
        <w:jc w:val="center"/>
        <w:rPr>
          <w:rFonts w:ascii="黑体" w:eastAsia="黑体"/>
          <w:sz w:val="44"/>
          <w:szCs w:val="44"/>
        </w:rPr>
      </w:pPr>
      <w:r>
        <w:rPr>
          <w:rFonts w:ascii="黑体" w:eastAsia="黑体"/>
          <w:sz w:val="44"/>
          <w:szCs w:val="44"/>
        </w:rPr>
        <w:t>2</w:t>
      </w:r>
      <w:r>
        <w:rPr>
          <w:rFonts w:hint="eastAsia" w:ascii="黑体" w:eastAsia="黑体"/>
          <w:sz w:val="44"/>
          <w:szCs w:val="44"/>
        </w:rPr>
        <w:t>026年部门预算</w:t>
      </w:r>
    </w:p>
    <w:p w14:paraId="384F39D1">
      <w:pPr>
        <w:ind w:firstLine="1760" w:firstLineChars="400"/>
        <w:rPr>
          <w:rFonts w:ascii="黑体" w:eastAsia="黑体"/>
          <w:sz w:val="44"/>
          <w:szCs w:val="44"/>
        </w:rPr>
      </w:pPr>
    </w:p>
    <w:p w14:paraId="1910E453">
      <w:pPr>
        <w:ind w:firstLine="1760" w:firstLineChars="400"/>
        <w:rPr>
          <w:rFonts w:ascii="黑体" w:eastAsia="黑体"/>
          <w:sz w:val="44"/>
          <w:szCs w:val="44"/>
        </w:rPr>
      </w:pPr>
    </w:p>
    <w:p w14:paraId="49380259">
      <w:pPr>
        <w:ind w:firstLine="1760" w:firstLineChars="400"/>
        <w:rPr>
          <w:rFonts w:ascii="黑体" w:eastAsia="黑体"/>
          <w:sz w:val="44"/>
          <w:szCs w:val="44"/>
        </w:rPr>
      </w:pPr>
    </w:p>
    <w:p w14:paraId="277FAD2A">
      <w:pPr>
        <w:ind w:firstLine="1760" w:firstLineChars="400"/>
        <w:rPr>
          <w:rFonts w:ascii="黑体" w:eastAsia="黑体"/>
          <w:sz w:val="44"/>
          <w:szCs w:val="44"/>
        </w:rPr>
      </w:pPr>
    </w:p>
    <w:p w14:paraId="3F76741C">
      <w:pPr>
        <w:ind w:firstLine="1760" w:firstLineChars="400"/>
        <w:rPr>
          <w:rFonts w:ascii="黑体" w:eastAsia="黑体"/>
          <w:sz w:val="44"/>
          <w:szCs w:val="44"/>
        </w:rPr>
      </w:pPr>
    </w:p>
    <w:p w14:paraId="5A88C50F">
      <w:pPr>
        <w:ind w:firstLine="1760" w:firstLineChars="400"/>
        <w:rPr>
          <w:rFonts w:ascii="黑体" w:eastAsia="黑体"/>
          <w:sz w:val="44"/>
          <w:szCs w:val="44"/>
        </w:rPr>
      </w:pPr>
    </w:p>
    <w:p w14:paraId="1BBAA2A9">
      <w:pPr>
        <w:ind w:firstLine="2200" w:firstLineChars="500"/>
        <w:rPr>
          <w:rFonts w:ascii="黑体" w:eastAsia="黑体"/>
          <w:sz w:val="44"/>
          <w:szCs w:val="44"/>
        </w:rPr>
      </w:pPr>
      <w:r>
        <w:rPr>
          <w:rFonts w:hint="eastAsia" w:ascii="黑体" w:eastAsia="黑体"/>
          <w:sz w:val="44"/>
          <w:szCs w:val="44"/>
        </w:rPr>
        <w:t>2026年01月22日</w:t>
      </w:r>
    </w:p>
    <w:p w14:paraId="47721EB3">
      <w:pPr>
        <w:ind w:firstLine="1760" w:firstLineChars="400"/>
        <w:rPr>
          <w:rFonts w:ascii="黑体" w:eastAsia="黑体"/>
          <w:sz w:val="44"/>
          <w:szCs w:val="44"/>
        </w:rPr>
      </w:pPr>
    </w:p>
    <w:p w14:paraId="4A834DC2">
      <w:pPr>
        <w:ind w:firstLine="1760" w:firstLineChars="400"/>
        <w:rPr>
          <w:rFonts w:ascii="黑体" w:eastAsia="黑体"/>
          <w:sz w:val="44"/>
          <w:szCs w:val="44"/>
        </w:rPr>
      </w:pPr>
    </w:p>
    <w:p w14:paraId="4C671B3E">
      <w:pPr>
        <w:ind w:firstLine="1760" w:firstLineChars="400"/>
        <w:rPr>
          <w:rFonts w:ascii="黑体" w:eastAsia="黑体"/>
          <w:sz w:val="44"/>
          <w:szCs w:val="44"/>
        </w:rPr>
      </w:pPr>
    </w:p>
    <w:p w14:paraId="3108FF16">
      <w:pPr>
        <w:ind w:firstLine="1760" w:firstLineChars="400"/>
        <w:rPr>
          <w:rFonts w:ascii="黑体" w:eastAsia="黑体"/>
          <w:sz w:val="44"/>
          <w:szCs w:val="44"/>
        </w:rPr>
      </w:pPr>
    </w:p>
    <w:p w14:paraId="79620BDF">
      <w:pPr>
        <w:ind w:firstLine="1760" w:firstLineChars="400"/>
        <w:rPr>
          <w:rFonts w:ascii="黑体" w:eastAsia="黑体"/>
          <w:sz w:val="44"/>
          <w:szCs w:val="44"/>
        </w:rPr>
      </w:pPr>
    </w:p>
    <w:p w14:paraId="3EB67FD7">
      <w:pPr>
        <w:ind w:firstLine="1760" w:firstLineChars="400"/>
        <w:rPr>
          <w:rFonts w:ascii="黑体" w:eastAsia="黑体"/>
          <w:sz w:val="44"/>
          <w:szCs w:val="44"/>
        </w:rPr>
      </w:pPr>
    </w:p>
    <w:p w14:paraId="4E59D263">
      <w:pPr>
        <w:pStyle w:val="2"/>
        <w:rPr>
          <w:rFonts w:ascii="黑体" w:eastAsia="黑体"/>
          <w:sz w:val="44"/>
          <w:szCs w:val="44"/>
        </w:rPr>
      </w:pPr>
    </w:p>
    <w:p w14:paraId="55A8D50D">
      <w:pPr>
        <w:pStyle w:val="2"/>
        <w:rPr>
          <w:rFonts w:ascii="黑体" w:eastAsia="黑体"/>
          <w:sz w:val="44"/>
          <w:szCs w:val="44"/>
        </w:rPr>
      </w:pPr>
    </w:p>
    <w:p w14:paraId="42D86F8F">
      <w:pPr>
        <w:ind w:firstLine="1760" w:firstLineChars="400"/>
        <w:rPr>
          <w:rFonts w:ascii="黑体" w:eastAsia="黑体"/>
          <w:sz w:val="44"/>
          <w:szCs w:val="44"/>
        </w:rPr>
      </w:pPr>
    </w:p>
    <w:p w14:paraId="71DB39AE">
      <w:pPr>
        <w:ind w:firstLine="3120" w:firstLineChars="600"/>
        <w:rPr>
          <w:rFonts w:ascii="黑体" w:eastAsia="黑体"/>
          <w:sz w:val="52"/>
          <w:szCs w:val="52"/>
        </w:rPr>
      </w:pPr>
      <w:r>
        <w:rPr>
          <w:rFonts w:hint="eastAsia" w:ascii="黑体" w:eastAsia="黑体"/>
          <w:sz w:val="52"/>
          <w:szCs w:val="52"/>
        </w:rPr>
        <w:t>目录</w:t>
      </w:r>
    </w:p>
    <w:p w14:paraId="0C8F36A0">
      <w:pPr>
        <w:ind w:firstLine="3080" w:firstLineChars="700"/>
        <w:rPr>
          <w:rFonts w:ascii="黑体" w:eastAsia="黑体"/>
          <w:sz w:val="44"/>
          <w:szCs w:val="44"/>
        </w:rPr>
      </w:pPr>
    </w:p>
    <w:p w14:paraId="529FAC30">
      <w:pPr>
        <w:pStyle w:val="10"/>
        <w:ind w:firstLine="0" w:firstLineChars="0"/>
        <w:rPr>
          <w:rFonts w:ascii="黑体" w:eastAsia="黑体"/>
          <w:sz w:val="32"/>
          <w:szCs w:val="32"/>
        </w:rPr>
      </w:pPr>
      <w:r>
        <w:rPr>
          <w:rFonts w:hint="eastAsia" w:ascii="黑体" w:eastAsia="黑体"/>
          <w:sz w:val="32"/>
          <w:szCs w:val="32"/>
        </w:rPr>
        <w:t>一、基本职能及主要工作</w:t>
      </w:r>
    </w:p>
    <w:p w14:paraId="3510AAC5">
      <w:pPr>
        <w:rPr>
          <w:rFonts w:ascii="仿宋_GB2312" w:eastAsia="仿宋_GB2312"/>
          <w:sz w:val="32"/>
          <w:szCs w:val="32"/>
        </w:rPr>
      </w:pPr>
      <w:r>
        <w:rPr>
          <w:rFonts w:hint="eastAsia" w:ascii="仿宋_GB2312" w:eastAsia="仿宋_GB2312"/>
          <w:sz w:val="32"/>
          <w:szCs w:val="32"/>
        </w:rPr>
        <w:t>（一）部门职能简介</w:t>
      </w:r>
    </w:p>
    <w:p w14:paraId="30B9BD44">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26年重点工作</w:t>
      </w:r>
    </w:p>
    <w:p w14:paraId="2B85A839">
      <w:pPr>
        <w:rPr>
          <w:rFonts w:ascii="黑体" w:eastAsia="黑体"/>
          <w:sz w:val="32"/>
          <w:szCs w:val="32"/>
        </w:rPr>
      </w:pPr>
      <w:r>
        <w:rPr>
          <w:rFonts w:hint="eastAsia" w:ascii="黑体" w:eastAsia="黑体"/>
          <w:sz w:val="32"/>
          <w:szCs w:val="32"/>
        </w:rPr>
        <w:t>二、部门预算单位构成</w:t>
      </w:r>
    </w:p>
    <w:p w14:paraId="002864E7">
      <w:pPr>
        <w:rPr>
          <w:rFonts w:ascii="黑体" w:eastAsia="黑体"/>
          <w:sz w:val="32"/>
          <w:szCs w:val="32"/>
        </w:rPr>
      </w:pPr>
      <w:r>
        <w:rPr>
          <w:rFonts w:hint="eastAsia" w:ascii="黑体" w:eastAsia="黑体"/>
          <w:sz w:val="32"/>
          <w:szCs w:val="32"/>
        </w:rPr>
        <w:t>三、收支预算情况说明</w:t>
      </w:r>
    </w:p>
    <w:p w14:paraId="1DB09C25">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14:paraId="668EEE46">
      <w:pPr>
        <w:rPr>
          <w:rFonts w:ascii="仿宋_GB2312" w:eastAsia="仿宋_GB2312"/>
          <w:sz w:val="32"/>
          <w:szCs w:val="32"/>
        </w:rPr>
      </w:pPr>
      <w:r>
        <w:rPr>
          <w:rFonts w:hint="eastAsia" w:ascii="仿宋_GB2312" w:eastAsia="仿宋_GB2312"/>
          <w:sz w:val="32"/>
          <w:szCs w:val="32"/>
        </w:rPr>
        <w:t>（二）支出预算情况</w:t>
      </w:r>
    </w:p>
    <w:p w14:paraId="000BA447">
      <w:pPr>
        <w:rPr>
          <w:rFonts w:ascii="黑体" w:eastAsia="黑体"/>
          <w:sz w:val="32"/>
          <w:szCs w:val="32"/>
        </w:rPr>
      </w:pPr>
      <w:r>
        <w:rPr>
          <w:rFonts w:hint="eastAsia" w:ascii="黑体" w:eastAsia="黑体"/>
          <w:sz w:val="32"/>
          <w:szCs w:val="32"/>
        </w:rPr>
        <w:t>四、财政拨款收支预算情况说明</w:t>
      </w:r>
    </w:p>
    <w:p w14:paraId="72EA4EDB">
      <w:pPr>
        <w:rPr>
          <w:rFonts w:ascii="黑体" w:eastAsia="黑体"/>
          <w:sz w:val="32"/>
          <w:szCs w:val="32"/>
        </w:rPr>
      </w:pPr>
      <w:r>
        <w:rPr>
          <w:rFonts w:hint="eastAsia" w:ascii="黑体" w:eastAsia="黑体"/>
          <w:sz w:val="32"/>
          <w:szCs w:val="32"/>
        </w:rPr>
        <w:t>五、一般公共预算当年拨款情况说明</w:t>
      </w:r>
    </w:p>
    <w:p w14:paraId="52D6B4EE">
      <w:pPr>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D381390">
      <w:pPr>
        <w:rPr>
          <w:rFonts w:ascii="黑体" w:eastAsia="黑体"/>
          <w:sz w:val="32"/>
          <w:szCs w:val="32"/>
        </w:rPr>
      </w:pPr>
    </w:p>
    <w:p w14:paraId="0889D01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81782DB">
      <w:pPr>
        <w:pStyle w:val="10"/>
        <w:ind w:firstLine="640"/>
        <w:rPr>
          <w:rFonts w:ascii="黑体" w:eastAsia="黑体"/>
          <w:sz w:val="32"/>
          <w:szCs w:val="32"/>
        </w:rPr>
      </w:pPr>
      <w:r>
        <w:rPr>
          <w:rFonts w:hint="eastAsia" w:ascii="黑体" w:eastAsia="黑体"/>
          <w:sz w:val="32"/>
          <w:szCs w:val="32"/>
        </w:rPr>
        <w:t>一、基本职能及主要工作</w:t>
      </w:r>
    </w:p>
    <w:p w14:paraId="09013FE1">
      <w:pPr>
        <w:ind w:firstLine="640" w:firstLineChars="200"/>
        <w:rPr>
          <w:rFonts w:ascii="仿宋_GB2312" w:eastAsia="仿宋_GB2312"/>
          <w:sz w:val="32"/>
          <w:szCs w:val="32"/>
        </w:rPr>
      </w:pPr>
      <w:r>
        <w:rPr>
          <w:rFonts w:hint="eastAsia" w:ascii="仿宋_GB2312" w:eastAsia="仿宋_GB2312"/>
          <w:sz w:val="32"/>
          <w:szCs w:val="32"/>
        </w:rPr>
        <w:t>（一）部门职能简介</w:t>
      </w:r>
    </w:p>
    <w:p w14:paraId="4EB6043E">
      <w:pPr>
        <w:ind w:firstLine="640" w:firstLineChars="200"/>
        <w:rPr>
          <w:ins w:id="0" w:author="Administrator" w:date="2021-01-12T12:51:00Z"/>
          <w:rFonts w:ascii="仿宋" w:hAnsi="仿宋" w:eastAsia="仿宋"/>
          <w:sz w:val="32"/>
          <w:szCs w:val="32"/>
        </w:rPr>
      </w:pPr>
      <w:r>
        <w:rPr>
          <w:rFonts w:hint="eastAsia" w:ascii="仿宋_GB2312" w:eastAsia="仿宋_GB2312"/>
          <w:sz w:val="32"/>
          <w:szCs w:val="32"/>
        </w:rPr>
        <w:t>在全州范围内开展党的线路、方针、政策宣讲、理论宣传、理论教育、理论研究。</w:t>
      </w:r>
    </w:p>
    <w:p w14:paraId="5CFD908A">
      <w:pPr>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26年重点工作</w:t>
      </w:r>
    </w:p>
    <w:p w14:paraId="788C78ED">
      <w:pPr>
        <w:ind w:firstLine="640" w:firstLineChars="200"/>
        <w:rPr>
          <w:rFonts w:ascii="仿宋_GB2312" w:eastAsia="仿宋_GB2312"/>
          <w:sz w:val="32"/>
          <w:szCs w:val="32"/>
        </w:rPr>
      </w:pPr>
      <w:r>
        <w:rPr>
          <w:rFonts w:hint="eastAsia" w:ascii="仿宋_GB2312" w:eastAsia="仿宋_GB2312"/>
          <w:sz w:val="32"/>
          <w:szCs w:val="32"/>
        </w:rPr>
        <w:t>开展党的线路、方针、政策宣讲、理论宣传、理论教育、理论研究。</w:t>
      </w:r>
    </w:p>
    <w:p w14:paraId="3AF81FE3">
      <w:pPr>
        <w:ind w:firstLine="640" w:firstLineChars="200"/>
        <w:rPr>
          <w:rFonts w:ascii="黑体" w:eastAsia="黑体"/>
          <w:sz w:val="32"/>
          <w:szCs w:val="32"/>
        </w:rPr>
      </w:pPr>
      <w:r>
        <w:rPr>
          <w:rFonts w:hint="eastAsia" w:ascii="黑体" w:eastAsia="黑体"/>
          <w:sz w:val="32"/>
          <w:szCs w:val="32"/>
        </w:rPr>
        <w:t>二、部门预算单位构成</w:t>
      </w:r>
    </w:p>
    <w:p w14:paraId="143244D0">
      <w:pPr>
        <w:snapToGrid w:val="0"/>
        <w:spacing w:line="520" w:lineRule="exact"/>
        <w:ind w:firstLine="640" w:firstLineChars="200"/>
        <w:rPr>
          <w:rFonts w:ascii="仿宋_GB2312" w:hAnsi="仿宋" w:eastAsia="仿宋_GB2312"/>
          <w:sz w:val="32"/>
          <w:szCs w:val="32"/>
        </w:rPr>
      </w:pPr>
      <w:r>
        <w:rPr>
          <w:rFonts w:hint="eastAsia" w:ascii="仿宋" w:hAnsi="仿宋" w:eastAsia="仿宋"/>
          <w:sz w:val="32"/>
          <w:szCs w:val="32"/>
        </w:rPr>
        <w:t>202</w:t>
      </w:r>
      <w:r>
        <w:rPr>
          <w:rFonts w:hint="default" w:ascii="仿宋" w:hAnsi="仿宋" w:eastAsia="仿宋"/>
          <w:sz w:val="32"/>
          <w:szCs w:val="32"/>
          <w:lang w:val="en-US"/>
        </w:rPr>
        <w:t>6</w:t>
      </w:r>
      <w:r>
        <w:rPr>
          <w:rFonts w:hint="eastAsia" w:ascii="仿宋" w:hAnsi="仿宋" w:eastAsia="仿宋"/>
          <w:sz w:val="32"/>
          <w:szCs w:val="32"/>
        </w:rPr>
        <w:t>年，</w:t>
      </w:r>
      <w:r>
        <w:rPr>
          <w:rFonts w:hint="eastAsia" w:ascii="仿宋" w:hAnsi="仿宋" w:eastAsia="仿宋"/>
          <w:sz w:val="32"/>
          <w:szCs w:val="32"/>
          <w:lang w:eastAsia="zh-CN"/>
        </w:rPr>
        <w:t>中共阿坝</w:t>
      </w:r>
      <w:bookmarkStart w:id="0" w:name="_GoBack"/>
      <w:bookmarkEnd w:id="0"/>
      <w:r>
        <w:rPr>
          <w:rFonts w:hint="eastAsia" w:ascii="仿宋" w:hAnsi="仿宋" w:eastAsia="仿宋"/>
          <w:sz w:val="32"/>
          <w:szCs w:val="32"/>
        </w:rPr>
        <w:t>州委讲师团事业员编制7名，实有人数2名,退休人员5名。</w:t>
      </w:r>
    </w:p>
    <w:p w14:paraId="15D6BBC3">
      <w:pPr>
        <w:pStyle w:val="10"/>
        <w:ind w:firstLine="640"/>
        <w:rPr>
          <w:rFonts w:ascii="黑体" w:eastAsia="黑体"/>
          <w:sz w:val="32"/>
          <w:szCs w:val="32"/>
        </w:rPr>
      </w:pPr>
      <w:r>
        <w:rPr>
          <w:rFonts w:hint="eastAsia" w:ascii="黑体" w:eastAsia="黑体"/>
          <w:sz w:val="32"/>
          <w:szCs w:val="32"/>
        </w:rPr>
        <w:t>三、收支预算情况说明</w:t>
      </w:r>
    </w:p>
    <w:p w14:paraId="48F23F72">
      <w:pPr>
        <w:numPr>
          <w:ilvl w:val="0"/>
          <w:numId w:val="1"/>
        </w:numPr>
        <w:ind w:firstLine="640" w:firstLineChars="200"/>
        <w:jc w:val="left"/>
        <w:rPr>
          <w:rFonts w:ascii="仿宋_GB2312" w:eastAsia="仿宋_GB2312"/>
          <w:sz w:val="32"/>
          <w:szCs w:val="32"/>
        </w:rPr>
      </w:pPr>
      <w:r>
        <w:rPr>
          <w:rFonts w:hint="eastAsia" w:ascii="仿宋_GB2312" w:eastAsia="仿宋_GB2312"/>
          <w:sz w:val="32"/>
          <w:szCs w:val="32"/>
        </w:rPr>
        <w:t>收入预算情况</w:t>
      </w:r>
    </w:p>
    <w:p w14:paraId="37A6382C">
      <w:pPr>
        <w:ind w:firstLine="632" w:firstLineChars="200"/>
        <w:rPr>
          <w:rFonts w:ascii="仿宋_GB2312" w:eastAsia="仿宋_GB2312" w:cs="仿宋_GB2312"/>
          <w:sz w:val="32"/>
          <w:szCs w:val="32"/>
        </w:rPr>
      </w:pPr>
      <w:r>
        <w:rPr>
          <w:rFonts w:hint="eastAsia" w:ascii="仿宋_GB2312" w:hAnsi="仿宋" w:eastAsia="仿宋_GB2312" w:cs="黑体"/>
          <w:spacing w:val="-2"/>
          <w:sz w:val="32"/>
        </w:rPr>
        <w:t>中共阿坝州委讲师团2026年一般公共预算拨款收入82.08万元，占100.00%。</w:t>
      </w:r>
      <w:r>
        <w:rPr>
          <w:rFonts w:hint="eastAsia" w:ascii="仿宋_GB2312" w:hAnsi="仿宋" w:eastAsia="仿宋_GB2312" w:cs="黑体"/>
          <w:spacing w:val="-2"/>
          <w:sz w:val="32"/>
        </w:rPr>
        <w:br w:type="textWrapping"/>
      </w:r>
      <w:r>
        <w:rPr>
          <w:rFonts w:hint="eastAsia" w:ascii="仿宋_GB2312" w:eastAsia="仿宋_GB2312" w:cs="仿宋_GB2312"/>
          <w:sz w:val="32"/>
          <w:szCs w:val="32"/>
        </w:rPr>
        <w:t>　　（二）支出预算情况</w:t>
      </w:r>
    </w:p>
    <w:p w14:paraId="130D707F">
      <w:pPr>
        <w:ind w:firstLine="632" w:firstLineChars="200"/>
        <w:rPr>
          <w:rFonts w:ascii="黑体" w:eastAsia="仿宋_GB2312"/>
          <w:sz w:val="32"/>
          <w:szCs w:val="32"/>
        </w:rPr>
      </w:pPr>
      <w:r>
        <w:rPr>
          <w:rFonts w:hint="eastAsia" w:ascii="仿宋_GB2312" w:hAnsi="仿宋" w:eastAsia="仿宋_GB2312" w:cs="黑体"/>
          <w:spacing w:val="-2"/>
          <w:sz w:val="32"/>
        </w:rPr>
        <w:t>中共阿坝州委讲师团2026年拨款支出</w:t>
      </w:r>
      <w:r>
        <w:rPr>
          <w:rFonts w:hint="eastAsia" w:hAnsi="仿宋" w:cs="黑体"/>
          <w:spacing w:val="-2"/>
          <w:sz w:val="32"/>
        </w:rPr>
        <w:t>82.08</w:t>
      </w:r>
      <w:r>
        <w:rPr>
          <w:rFonts w:hint="eastAsia" w:ascii="仿宋_GB2312" w:hAnsi="仿宋" w:eastAsia="仿宋_GB2312" w:cs="黑体"/>
          <w:spacing w:val="-2"/>
          <w:sz w:val="32"/>
        </w:rPr>
        <w:t>万元，其中：基本支出69.08万元，占84.16%；项目支出13万元，占15.84%。其中：一般公共服务支出69.30万元，占84.43%；社会保障和就业支出5.79万元，占7.05%；卫生健康支出3.56万元，占4.34%；住房保障支出3.43万元，占4.96%。</w:t>
      </w:r>
      <w:r>
        <w:rPr>
          <w:rFonts w:hint="eastAsia" w:ascii="仿宋_GB2312" w:hAnsi="仿宋" w:eastAsia="仿宋_GB2312" w:cs="黑体"/>
          <w:spacing w:val="-2"/>
          <w:sz w:val="32"/>
        </w:rPr>
        <w:br w:type="textWrapping"/>
      </w:r>
      <w:r>
        <w:rPr>
          <w:rFonts w:hint="eastAsia" w:ascii="黑体" w:eastAsia="黑体"/>
          <w:sz w:val="32"/>
          <w:szCs w:val="32"/>
        </w:rPr>
        <w:t xml:space="preserve">    四、财政拨款收支预算情况说明</w:t>
      </w:r>
      <w:r>
        <w:rPr>
          <w:rFonts w:ascii="ˎ̥" w:hAnsi="ˎ̥" w:cs="宋体"/>
          <w:sz w:val="16"/>
        </w:rPr>
        <w:br w:type="textWrapping"/>
      </w:r>
      <w:r>
        <w:rPr>
          <w:rFonts w:hint="eastAsia" w:ascii="仿宋_GB2312" w:hAnsi="仿宋" w:eastAsia="仿宋_GB2312" w:cs="黑体"/>
          <w:spacing w:val="-2"/>
          <w:sz w:val="32"/>
        </w:rPr>
        <w:t xml:space="preserve">    中共阿坝州委讲师团</w:t>
      </w:r>
      <w:r>
        <w:rPr>
          <w:rFonts w:hint="eastAsia" w:ascii="仿宋_GB2312" w:eastAsia="仿宋_GB2312"/>
          <w:sz w:val="32"/>
          <w:szCs w:val="32"/>
        </w:rPr>
        <w:t>2026年财政拨款收支总预算82.08万元,比2025年财政拨款收支171.21万元总预算减少89.13万元，主要原因:机构改革，人员分流。</w:t>
      </w:r>
    </w:p>
    <w:p w14:paraId="3D04E4B1">
      <w:pPr>
        <w:pStyle w:val="11"/>
        <w:spacing w:before="0" w:line="360" w:lineRule="auto"/>
        <w:ind w:firstLine="640" w:firstLineChars="200"/>
        <w:rPr>
          <w:rFonts w:hint="eastAsia" w:hAnsi="仿宋" w:cs="黑体"/>
          <w:spacing w:val="-2"/>
          <w:kern w:val="2"/>
          <w:sz w:val="32"/>
          <w:szCs w:val="22"/>
        </w:rPr>
      </w:pPr>
      <w:r>
        <w:rPr>
          <w:rFonts w:hint="eastAsia" w:cs="仿宋_GB2312"/>
          <w:sz w:val="32"/>
          <w:szCs w:val="32"/>
        </w:rPr>
        <w:t>收入包括：</w:t>
      </w:r>
      <w:r>
        <w:rPr>
          <w:rFonts w:hint="eastAsia" w:hAnsi="仿宋" w:cs="黑体"/>
          <w:spacing w:val="-2"/>
          <w:kern w:val="2"/>
          <w:sz w:val="32"/>
          <w:szCs w:val="22"/>
        </w:rPr>
        <w:t>本年一般公共预算拨款收入82.08万元。一般公共服务收入</w:t>
      </w:r>
      <w:r>
        <w:rPr>
          <w:rFonts w:hint="eastAsia" w:hAnsi="仿宋" w:cs="黑体"/>
          <w:spacing w:val="-2"/>
          <w:sz w:val="32"/>
        </w:rPr>
        <w:t>69.30</w:t>
      </w:r>
      <w:r>
        <w:rPr>
          <w:rFonts w:hint="eastAsia" w:hAnsi="仿宋" w:cs="黑体"/>
          <w:spacing w:val="-2"/>
          <w:kern w:val="2"/>
          <w:sz w:val="32"/>
          <w:szCs w:val="22"/>
        </w:rPr>
        <w:t>万元，占</w:t>
      </w:r>
      <w:r>
        <w:rPr>
          <w:rFonts w:hint="eastAsia" w:hAnsi="仿宋" w:cs="黑体"/>
          <w:spacing w:val="-2"/>
          <w:sz w:val="32"/>
        </w:rPr>
        <w:t>84.43</w:t>
      </w:r>
      <w:r>
        <w:rPr>
          <w:rFonts w:hint="eastAsia" w:hAnsi="仿宋" w:cs="黑体"/>
          <w:spacing w:val="-2"/>
          <w:kern w:val="2"/>
          <w:sz w:val="32"/>
          <w:szCs w:val="22"/>
        </w:rPr>
        <w:t>%；社会保障和就业收</w:t>
      </w:r>
      <w:r>
        <w:rPr>
          <w:rFonts w:hint="eastAsia" w:hAnsi="仿宋" w:cs="黑体"/>
          <w:spacing w:val="-2"/>
          <w:sz w:val="32"/>
        </w:rPr>
        <w:t>5.79</w:t>
      </w:r>
      <w:r>
        <w:rPr>
          <w:rFonts w:hint="eastAsia" w:hAnsi="仿宋" w:cs="黑体"/>
          <w:spacing w:val="-2"/>
          <w:kern w:val="2"/>
          <w:sz w:val="32"/>
          <w:szCs w:val="22"/>
        </w:rPr>
        <w:t>万元，占</w:t>
      </w:r>
      <w:r>
        <w:rPr>
          <w:rFonts w:hint="eastAsia" w:hAnsi="仿宋" w:cs="黑体"/>
          <w:spacing w:val="-2"/>
          <w:sz w:val="32"/>
        </w:rPr>
        <w:t>7.05</w:t>
      </w:r>
      <w:r>
        <w:rPr>
          <w:rFonts w:hint="eastAsia" w:hAnsi="仿宋" w:cs="黑体"/>
          <w:spacing w:val="-2"/>
          <w:kern w:val="2"/>
          <w:sz w:val="32"/>
          <w:szCs w:val="22"/>
        </w:rPr>
        <w:t>%；卫生健康收入</w:t>
      </w:r>
      <w:r>
        <w:rPr>
          <w:rFonts w:hint="eastAsia" w:hAnsi="仿宋" w:cs="黑体"/>
          <w:spacing w:val="-2"/>
          <w:sz w:val="32"/>
        </w:rPr>
        <w:t>3.56</w:t>
      </w:r>
      <w:r>
        <w:rPr>
          <w:rFonts w:hint="eastAsia" w:hAnsi="仿宋" w:cs="黑体"/>
          <w:spacing w:val="-2"/>
          <w:kern w:val="2"/>
          <w:sz w:val="32"/>
          <w:szCs w:val="22"/>
        </w:rPr>
        <w:t>万元，占</w:t>
      </w:r>
      <w:r>
        <w:rPr>
          <w:rFonts w:hint="eastAsia" w:hAnsi="仿宋" w:cs="黑体"/>
          <w:spacing w:val="-2"/>
          <w:sz w:val="32"/>
        </w:rPr>
        <w:t>4.34</w:t>
      </w:r>
      <w:r>
        <w:rPr>
          <w:rFonts w:hint="eastAsia" w:hAnsi="仿宋" w:cs="黑体"/>
          <w:spacing w:val="-2"/>
          <w:kern w:val="2"/>
          <w:sz w:val="32"/>
          <w:szCs w:val="22"/>
        </w:rPr>
        <w:t>%；住房保障收入</w:t>
      </w:r>
      <w:r>
        <w:rPr>
          <w:rFonts w:hint="eastAsia" w:hAnsi="仿宋" w:cs="黑体"/>
          <w:spacing w:val="-2"/>
          <w:sz w:val="32"/>
        </w:rPr>
        <w:t>3.43</w:t>
      </w:r>
      <w:r>
        <w:rPr>
          <w:rFonts w:hint="eastAsia" w:hAnsi="仿宋" w:cs="黑体"/>
          <w:spacing w:val="-2"/>
          <w:kern w:val="2"/>
          <w:sz w:val="32"/>
          <w:szCs w:val="22"/>
        </w:rPr>
        <w:t>万元，占</w:t>
      </w:r>
      <w:r>
        <w:rPr>
          <w:rFonts w:hint="eastAsia" w:hAnsi="仿宋" w:cs="黑体"/>
          <w:spacing w:val="-2"/>
          <w:sz w:val="32"/>
        </w:rPr>
        <w:t>4.96</w:t>
      </w:r>
      <w:r>
        <w:rPr>
          <w:rFonts w:hint="eastAsia" w:hAnsi="仿宋" w:cs="黑体"/>
          <w:spacing w:val="-2"/>
          <w:kern w:val="2"/>
          <w:sz w:val="32"/>
          <w:szCs w:val="22"/>
        </w:rPr>
        <w:t>%。</w:t>
      </w:r>
    </w:p>
    <w:p w14:paraId="18BED4DD">
      <w:pPr>
        <w:pStyle w:val="11"/>
        <w:spacing w:before="0" w:line="360" w:lineRule="auto"/>
        <w:ind w:firstLine="632" w:firstLineChars="200"/>
        <w:rPr>
          <w:rFonts w:hAnsi="仿宋" w:cs="黑体"/>
          <w:spacing w:val="-2"/>
          <w:kern w:val="2"/>
          <w:sz w:val="32"/>
          <w:szCs w:val="22"/>
        </w:rPr>
      </w:pPr>
      <w:r>
        <w:rPr>
          <w:rFonts w:hint="eastAsia" w:hAnsi="仿宋" w:cs="黑体"/>
          <w:spacing w:val="-2"/>
          <w:kern w:val="2"/>
          <w:sz w:val="32"/>
          <w:szCs w:val="22"/>
        </w:rPr>
        <w:t>支出包括：本年一般公共预算拨款支出82.08万元。一般公共服务支出</w:t>
      </w:r>
      <w:r>
        <w:rPr>
          <w:rFonts w:hint="eastAsia" w:hAnsi="仿宋" w:cs="黑体"/>
          <w:spacing w:val="-2"/>
          <w:sz w:val="32"/>
        </w:rPr>
        <w:t>69.30</w:t>
      </w:r>
      <w:r>
        <w:rPr>
          <w:rFonts w:hint="eastAsia" w:hAnsi="仿宋" w:cs="黑体"/>
          <w:spacing w:val="-2"/>
          <w:kern w:val="2"/>
          <w:sz w:val="32"/>
          <w:szCs w:val="22"/>
        </w:rPr>
        <w:t>万元，占</w:t>
      </w:r>
      <w:r>
        <w:rPr>
          <w:rFonts w:hint="eastAsia" w:hAnsi="仿宋" w:cs="黑体"/>
          <w:spacing w:val="-2"/>
          <w:sz w:val="32"/>
        </w:rPr>
        <w:t>84.43</w:t>
      </w:r>
      <w:r>
        <w:rPr>
          <w:rFonts w:hint="eastAsia" w:hAnsi="仿宋" w:cs="黑体"/>
          <w:spacing w:val="-2"/>
          <w:kern w:val="2"/>
          <w:sz w:val="32"/>
          <w:szCs w:val="22"/>
        </w:rPr>
        <w:t>%；社会保障和就业支出</w:t>
      </w:r>
      <w:r>
        <w:rPr>
          <w:rFonts w:hint="eastAsia" w:hAnsi="仿宋" w:cs="黑体"/>
          <w:spacing w:val="-2"/>
          <w:sz w:val="32"/>
        </w:rPr>
        <w:t>5.79</w:t>
      </w:r>
      <w:r>
        <w:rPr>
          <w:rFonts w:hint="eastAsia" w:hAnsi="仿宋" w:cs="黑体"/>
          <w:spacing w:val="-2"/>
          <w:kern w:val="2"/>
          <w:sz w:val="32"/>
          <w:szCs w:val="22"/>
        </w:rPr>
        <w:t>万元，占</w:t>
      </w:r>
      <w:r>
        <w:rPr>
          <w:rFonts w:hint="eastAsia" w:hAnsi="仿宋" w:cs="黑体"/>
          <w:spacing w:val="-2"/>
          <w:sz w:val="32"/>
        </w:rPr>
        <w:t>7.05</w:t>
      </w:r>
      <w:r>
        <w:rPr>
          <w:rFonts w:hint="eastAsia" w:hAnsi="仿宋" w:cs="黑体"/>
          <w:spacing w:val="-2"/>
          <w:kern w:val="2"/>
          <w:sz w:val="32"/>
          <w:szCs w:val="22"/>
        </w:rPr>
        <w:t>%；卫生健康支出</w:t>
      </w:r>
      <w:r>
        <w:rPr>
          <w:rFonts w:hint="eastAsia" w:hAnsi="仿宋" w:cs="黑体"/>
          <w:spacing w:val="-2"/>
          <w:sz w:val="32"/>
        </w:rPr>
        <w:t>3.56</w:t>
      </w:r>
      <w:r>
        <w:rPr>
          <w:rFonts w:hint="eastAsia" w:hAnsi="仿宋" w:cs="黑体"/>
          <w:spacing w:val="-2"/>
          <w:kern w:val="2"/>
          <w:sz w:val="32"/>
          <w:szCs w:val="22"/>
        </w:rPr>
        <w:t>万元，占</w:t>
      </w:r>
      <w:r>
        <w:rPr>
          <w:rFonts w:hint="eastAsia" w:hAnsi="仿宋" w:cs="黑体"/>
          <w:spacing w:val="-2"/>
          <w:sz w:val="32"/>
        </w:rPr>
        <w:t>4.34</w:t>
      </w:r>
      <w:r>
        <w:rPr>
          <w:rFonts w:hint="eastAsia" w:hAnsi="仿宋" w:cs="黑体"/>
          <w:spacing w:val="-2"/>
          <w:kern w:val="2"/>
          <w:sz w:val="32"/>
          <w:szCs w:val="22"/>
        </w:rPr>
        <w:t>%；住房保障支出</w:t>
      </w:r>
      <w:r>
        <w:rPr>
          <w:rFonts w:hint="eastAsia" w:hAnsi="仿宋" w:cs="黑体"/>
          <w:spacing w:val="-2"/>
          <w:sz w:val="32"/>
        </w:rPr>
        <w:t>3.43</w:t>
      </w:r>
      <w:r>
        <w:rPr>
          <w:rFonts w:hint="eastAsia" w:hAnsi="仿宋" w:cs="黑体"/>
          <w:spacing w:val="-2"/>
          <w:kern w:val="2"/>
          <w:sz w:val="32"/>
          <w:szCs w:val="22"/>
        </w:rPr>
        <w:t>万元，占</w:t>
      </w:r>
      <w:r>
        <w:rPr>
          <w:rFonts w:hint="eastAsia" w:hAnsi="仿宋" w:cs="黑体"/>
          <w:spacing w:val="-2"/>
          <w:sz w:val="32"/>
        </w:rPr>
        <w:t>4.96</w:t>
      </w:r>
      <w:r>
        <w:rPr>
          <w:rFonts w:hint="eastAsia" w:hAnsi="仿宋" w:cs="黑体"/>
          <w:spacing w:val="-2"/>
          <w:kern w:val="2"/>
          <w:sz w:val="32"/>
          <w:szCs w:val="22"/>
        </w:rPr>
        <w:t>%。　　</w:t>
      </w:r>
    </w:p>
    <w:p w14:paraId="19CD81BF">
      <w:pPr>
        <w:ind w:firstLine="640" w:firstLineChars="200"/>
        <w:rPr>
          <w:rFonts w:ascii="黑体" w:eastAsia="黑体"/>
          <w:sz w:val="32"/>
          <w:szCs w:val="32"/>
        </w:rPr>
      </w:pPr>
      <w:r>
        <w:rPr>
          <w:rFonts w:hint="eastAsia" w:ascii="黑体" w:eastAsia="黑体"/>
          <w:sz w:val="32"/>
          <w:szCs w:val="32"/>
        </w:rPr>
        <w:t>五、一般公共预算当年拨款情况说明</w:t>
      </w:r>
    </w:p>
    <w:p w14:paraId="23F0BA8E">
      <w:pPr>
        <w:pStyle w:val="11"/>
        <w:spacing w:before="0" w:line="360" w:lineRule="auto"/>
        <w:ind w:firstLine="660"/>
        <w:rPr>
          <w:rFonts w:cs="仿宋_GB2312"/>
          <w:kern w:val="2"/>
          <w:sz w:val="32"/>
          <w:szCs w:val="32"/>
        </w:rPr>
      </w:pPr>
      <w:r>
        <w:rPr>
          <w:rFonts w:hint="eastAsia" w:cs="仿宋_GB2312"/>
          <w:kern w:val="2"/>
          <w:sz w:val="32"/>
          <w:szCs w:val="32"/>
        </w:rPr>
        <w:t>（一）一般公共预算当年拨款规模变化情况</w:t>
      </w:r>
    </w:p>
    <w:p w14:paraId="00A9851F">
      <w:pPr>
        <w:pStyle w:val="11"/>
        <w:spacing w:before="0" w:line="360" w:lineRule="auto"/>
        <w:ind w:firstLine="660"/>
        <w:rPr>
          <w:rFonts w:cs="仿宋_GB2312"/>
          <w:kern w:val="2"/>
          <w:sz w:val="32"/>
          <w:szCs w:val="32"/>
        </w:rPr>
      </w:pPr>
      <w:r>
        <w:rPr>
          <w:rFonts w:hint="eastAsia" w:hAnsi="仿宋" w:cs="黑体"/>
          <w:spacing w:val="-2"/>
          <w:kern w:val="2"/>
          <w:sz w:val="32"/>
          <w:szCs w:val="22"/>
        </w:rPr>
        <w:t>中共阿坝州委讲师团</w:t>
      </w:r>
      <w:r>
        <w:rPr>
          <w:rFonts w:hint="eastAsia" w:cs="宋体"/>
          <w:sz w:val="32"/>
          <w:szCs w:val="32"/>
        </w:rPr>
        <w:t>2026年一般公共预算当年拨款82.08万元，</w:t>
      </w:r>
      <w:r>
        <w:rPr>
          <w:rFonts w:hint="eastAsia"/>
          <w:sz w:val="32"/>
          <w:szCs w:val="32"/>
        </w:rPr>
        <w:t>比2025年财政拨款收支171.21万元总预算减少89.13万元，主要原因:机构改革，人员分流。</w:t>
      </w:r>
      <w:r>
        <w:rPr>
          <w:rFonts w:hint="eastAsia" w:cs="仿宋_GB2312"/>
          <w:kern w:val="2"/>
          <w:sz w:val="32"/>
          <w:szCs w:val="32"/>
        </w:rPr>
        <w:t>　</w:t>
      </w:r>
    </w:p>
    <w:p w14:paraId="7DE981DB">
      <w:pPr>
        <w:pStyle w:val="11"/>
        <w:numPr>
          <w:ilvl w:val="0"/>
          <w:numId w:val="1"/>
        </w:numPr>
        <w:spacing w:before="0" w:line="360" w:lineRule="auto"/>
        <w:ind w:firstLine="640" w:firstLineChars="200"/>
        <w:rPr>
          <w:rFonts w:cs="宋体"/>
          <w:sz w:val="32"/>
          <w:szCs w:val="32"/>
        </w:rPr>
      </w:pPr>
      <w:r>
        <w:rPr>
          <w:rFonts w:hint="eastAsia" w:cs="宋体"/>
          <w:sz w:val="32"/>
          <w:szCs w:val="32"/>
        </w:rPr>
        <w:t>一般公共预算当年拨款结构情况</w:t>
      </w:r>
    </w:p>
    <w:p w14:paraId="6733A9F0">
      <w:pPr>
        <w:pStyle w:val="11"/>
        <w:spacing w:before="0" w:line="360" w:lineRule="auto"/>
        <w:ind w:firstLine="640" w:firstLineChars="200"/>
        <w:rPr>
          <w:rFonts w:hint="eastAsia" w:hAnsi="仿宋" w:cs="黑体"/>
          <w:spacing w:val="-2"/>
          <w:kern w:val="2"/>
          <w:sz w:val="32"/>
          <w:szCs w:val="22"/>
        </w:rPr>
      </w:pPr>
      <w:r>
        <w:rPr>
          <w:rFonts w:hint="eastAsia" w:cs="宋体"/>
          <w:sz w:val="32"/>
          <w:szCs w:val="32"/>
        </w:rPr>
        <w:t>中共阿坝州委讲师团2026年收入预算82.08万元，</w:t>
      </w:r>
      <w:r>
        <w:rPr>
          <w:rFonts w:hint="eastAsia" w:hAnsi="仿宋" w:cs="黑体"/>
          <w:spacing w:val="-2"/>
          <w:kern w:val="2"/>
          <w:sz w:val="32"/>
          <w:szCs w:val="22"/>
        </w:rPr>
        <w:t>一般公共服务收入</w:t>
      </w:r>
      <w:r>
        <w:rPr>
          <w:rFonts w:hint="eastAsia" w:hAnsi="仿宋" w:cs="黑体"/>
          <w:spacing w:val="-2"/>
          <w:sz w:val="32"/>
        </w:rPr>
        <w:t>69.30</w:t>
      </w:r>
      <w:r>
        <w:rPr>
          <w:rFonts w:hint="eastAsia" w:hAnsi="仿宋" w:cs="黑体"/>
          <w:spacing w:val="-2"/>
          <w:kern w:val="2"/>
          <w:sz w:val="32"/>
          <w:szCs w:val="22"/>
        </w:rPr>
        <w:t>万元，占</w:t>
      </w:r>
      <w:r>
        <w:rPr>
          <w:rFonts w:hint="eastAsia" w:hAnsi="仿宋" w:cs="黑体"/>
          <w:spacing w:val="-2"/>
          <w:sz w:val="32"/>
        </w:rPr>
        <w:t>84.43</w:t>
      </w:r>
      <w:r>
        <w:rPr>
          <w:rFonts w:hint="eastAsia" w:hAnsi="仿宋" w:cs="黑体"/>
          <w:spacing w:val="-2"/>
          <w:kern w:val="2"/>
          <w:sz w:val="32"/>
          <w:szCs w:val="22"/>
        </w:rPr>
        <w:t>%；社会保障和就业收</w:t>
      </w:r>
      <w:r>
        <w:rPr>
          <w:rFonts w:hint="eastAsia" w:hAnsi="仿宋" w:cs="黑体"/>
          <w:spacing w:val="-2"/>
          <w:sz w:val="32"/>
        </w:rPr>
        <w:t>5.79</w:t>
      </w:r>
      <w:r>
        <w:rPr>
          <w:rFonts w:hint="eastAsia" w:hAnsi="仿宋" w:cs="黑体"/>
          <w:spacing w:val="-2"/>
          <w:kern w:val="2"/>
          <w:sz w:val="32"/>
          <w:szCs w:val="22"/>
        </w:rPr>
        <w:t>万元，占</w:t>
      </w:r>
      <w:r>
        <w:rPr>
          <w:rFonts w:hint="eastAsia" w:hAnsi="仿宋" w:cs="黑体"/>
          <w:spacing w:val="-2"/>
          <w:sz w:val="32"/>
        </w:rPr>
        <w:t>7.05</w:t>
      </w:r>
      <w:r>
        <w:rPr>
          <w:rFonts w:hint="eastAsia" w:hAnsi="仿宋" w:cs="黑体"/>
          <w:spacing w:val="-2"/>
          <w:kern w:val="2"/>
          <w:sz w:val="32"/>
          <w:szCs w:val="22"/>
        </w:rPr>
        <w:t>%；卫生健康收入</w:t>
      </w:r>
      <w:r>
        <w:rPr>
          <w:rFonts w:hint="eastAsia" w:hAnsi="仿宋" w:cs="黑体"/>
          <w:spacing w:val="-2"/>
          <w:sz w:val="32"/>
        </w:rPr>
        <w:t>3.56</w:t>
      </w:r>
      <w:r>
        <w:rPr>
          <w:rFonts w:hint="eastAsia" w:hAnsi="仿宋" w:cs="黑体"/>
          <w:spacing w:val="-2"/>
          <w:kern w:val="2"/>
          <w:sz w:val="32"/>
          <w:szCs w:val="22"/>
        </w:rPr>
        <w:t>万元，占</w:t>
      </w:r>
      <w:r>
        <w:rPr>
          <w:rFonts w:hint="eastAsia" w:hAnsi="仿宋" w:cs="黑体"/>
          <w:spacing w:val="-2"/>
          <w:sz w:val="32"/>
        </w:rPr>
        <w:t>4.34</w:t>
      </w:r>
      <w:r>
        <w:rPr>
          <w:rFonts w:hint="eastAsia" w:hAnsi="仿宋" w:cs="黑体"/>
          <w:spacing w:val="-2"/>
          <w:kern w:val="2"/>
          <w:sz w:val="32"/>
          <w:szCs w:val="22"/>
        </w:rPr>
        <w:t>%；住房保障收入</w:t>
      </w:r>
      <w:r>
        <w:rPr>
          <w:rFonts w:hint="eastAsia" w:hAnsi="仿宋" w:cs="黑体"/>
          <w:spacing w:val="-2"/>
          <w:sz w:val="32"/>
        </w:rPr>
        <w:t>3.43</w:t>
      </w:r>
      <w:r>
        <w:rPr>
          <w:rFonts w:hint="eastAsia" w:hAnsi="仿宋" w:cs="黑体"/>
          <w:spacing w:val="-2"/>
          <w:kern w:val="2"/>
          <w:sz w:val="32"/>
          <w:szCs w:val="22"/>
        </w:rPr>
        <w:t>万元，占</w:t>
      </w:r>
      <w:r>
        <w:rPr>
          <w:rFonts w:hint="eastAsia" w:hAnsi="仿宋" w:cs="黑体"/>
          <w:spacing w:val="-2"/>
          <w:sz w:val="32"/>
        </w:rPr>
        <w:t>4.96</w:t>
      </w:r>
      <w:r>
        <w:rPr>
          <w:rFonts w:hint="eastAsia" w:hAnsi="仿宋" w:cs="黑体"/>
          <w:spacing w:val="-2"/>
          <w:kern w:val="2"/>
          <w:sz w:val="32"/>
          <w:szCs w:val="22"/>
        </w:rPr>
        <w:t>%。</w:t>
      </w:r>
    </w:p>
    <w:p w14:paraId="544A53E0">
      <w:pPr>
        <w:pStyle w:val="11"/>
        <w:spacing w:before="0" w:line="360" w:lineRule="auto"/>
        <w:ind w:firstLine="640" w:firstLineChars="200"/>
        <w:rPr>
          <w:rFonts w:cs="仿宋_GB2312"/>
          <w:kern w:val="2"/>
          <w:sz w:val="32"/>
          <w:szCs w:val="32"/>
        </w:rPr>
      </w:pPr>
      <w:r>
        <w:rPr>
          <w:rFonts w:hint="eastAsia" w:cs="仿宋_GB2312"/>
          <w:kern w:val="2"/>
          <w:sz w:val="32"/>
          <w:szCs w:val="32"/>
        </w:rPr>
        <w:t>（三）一般公共预算当年拨款具体使用情况</w:t>
      </w:r>
    </w:p>
    <w:p w14:paraId="61F74528">
      <w:pPr>
        <w:pStyle w:val="11"/>
        <w:spacing w:before="0" w:line="360" w:lineRule="auto"/>
        <w:ind w:firstLine="640" w:firstLineChars="200"/>
        <w:rPr>
          <w:rFonts w:cs="仿宋_GB2312"/>
          <w:kern w:val="2"/>
          <w:sz w:val="32"/>
          <w:szCs w:val="32"/>
        </w:rPr>
      </w:pPr>
      <w:r>
        <w:rPr>
          <w:rFonts w:ascii="ˎ̥" w:hAnsi="ˎ̥" w:eastAsia="宋体" w:cs="宋体"/>
          <w:sz w:val="32"/>
          <w:szCs w:val="32"/>
        </w:rPr>
        <w:t>1．</w:t>
      </w:r>
      <w:r>
        <w:rPr>
          <w:rFonts w:ascii="ˎ̥" w:hAnsi="ˎ̥" w:eastAsia="宋体" w:cs="宋体"/>
          <w:b/>
          <w:bCs/>
          <w:sz w:val="32"/>
          <w:szCs w:val="32"/>
        </w:rPr>
        <w:t>一般公共服务</w:t>
      </w:r>
      <w:r>
        <w:rPr>
          <w:rFonts w:hint="eastAsia" w:ascii="ˎ̥" w:hAnsi="ˎ̥" w:eastAsia="宋体" w:cs="宋体"/>
          <w:b/>
          <w:bCs/>
          <w:sz w:val="32"/>
          <w:szCs w:val="32"/>
        </w:rPr>
        <w:t>支出（类）宣传管理事务（款）事业</w:t>
      </w:r>
      <w:r>
        <w:rPr>
          <w:rFonts w:ascii="ˎ̥" w:hAnsi="ˎ̥" w:eastAsia="宋体" w:cs="宋体"/>
          <w:b/>
          <w:bCs/>
          <w:sz w:val="32"/>
          <w:szCs w:val="32"/>
        </w:rPr>
        <w:t>运行</w:t>
      </w:r>
      <w:r>
        <w:rPr>
          <w:rFonts w:hint="eastAsia" w:ascii="ˎ̥" w:hAnsi="ˎ̥" w:eastAsia="宋体" w:cs="宋体"/>
          <w:b/>
          <w:bCs/>
          <w:sz w:val="32"/>
          <w:szCs w:val="32"/>
        </w:rPr>
        <w:t>支出（项）</w:t>
      </w:r>
      <w:r>
        <w:rPr>
          <w:rFonts w:hint="eastAsia" w:cs="仿宋_GB2312"/>
          <w:kern w:val="2"/>
          <w:sz w:val="32"/>
          <w:szCs w:val="32"/>
        </w:rPr>
        <w:t>123.56万元，主要用于单位基本支出中的人员经费支出与日常公用经费支出。</w:t>
      </w:r>
    </w:p>
    <w:p w14:paraId="509EE469">
      <w:pPr>
        <w:pStyle w:val="11"/>
        <w:spacing w:before="0" w:line="360" w:lineRule="auto"/>
        <w:ind w:firstLine="640" w:firstLineChars="200"/>
        <w:rPr>
          <w:rFonts w:cs="仿宋_GB2312"/>
          <w:kern w:val="2"/>
          <w:sz w:val="32"/>
          <w:szCs w:val="32"/>
        </w:rPr>
      </w:pPr>
      <w:r>
        <w:rPr>
          <w:rFonts w:hint="eastAsia" w:cs="仿宋_GB2312"/>
          <w:kern w:val="2"/>
          <w:sz w:val="32"/>
          <w:szCs w:val="32"/>
        </w:rPr>
        <w:t>2.</w:t>
      </w:r>
      <w:r>
        <w:rPr>
          <w:rFonts w:ascii="ˎ̥" w:hAnsi="ˎ̥" w:eastAsia="宋体" w:cs="宋体"/>
          <w:b/>
          <w:bCs/>
          <w:sz w:val="32"/>
          <w:szCs w:val="32"/>
        </w:rPr>
        <w:t>一般公共服务</w:t>
      </w:r>
      <w:r>
        <w:rPr>
          <w:rFonts w:hint="eastAsia" w:ascii="ˎ̥" w:hAnsi="ˎ̥" w:eastAsia="宋体" w:cs="宋体"/>
          <w:b/>
          <w:bCs/>
          <w:sz w:val="32"/>
          <w:szCs w:val="32"/>
        </w:rPr>
        <w:t>支出（类）宣传管理事务（款）宣传管理事务支出（项）</w:t>
      </w:r>
      <w:r>
        <w:rPr>
          <w:rFonts w:hint="eastAsia" w:cs="仿宋_GB2312"/>
          <w:kern w:val="2"/>
          <w:sz w:val="32"/>
          <w:szCs w:val="32"/>
        </w:rPr>
        <w:t>13万元，主要用于开展宣讲、图书等工作的运转类项目支出。</w:t>
      </w:r>
    </w:p>
    <w:p w14:paraId="264F4C46">
      <w:pPr>
        <w:pStyle w:val="11"/>
        <w:spacing w:before="0" w:line="360" w:lineRule="auto"/>
        <w:ind w:firstLine="640" w:firstLineChars="200"/>
        <w:rPr>
          <w:rFonts w:cs="仿宋_GB2312"/>
          <w:kern w:val="2"/>
          <w:sz w:val="32"/>
          <w:szCs w:val="32"/>
        </w:rPr>
      </w:pPr>
      <w:r>
        <w:rPr>
          <w:rFonts w:hint="eastAsia" w:ascii="ˎ̥" w:hAnsi="ˎ̥" w:eastAsia="宋体" w:cs="宋体"/>
          <w:sz w:val="32"/>
          <w:szCs w:val="32"/>
        </w:rPr>
        <w:t>3.</w:t>
      </w:r>
      <w:r>
        <w:rPr>
          <w:rFonts w:hint="eastAsia" w:ascii="ˎ̥" w:hAnsi="ˎ̥" w:eastAsia="宋体" w:cs="宋体"/>
          <w:b/>
          <w:bCs/>
          <w:sz w:val="32"/>
          <w:szCs w:val="32"/>
        </w:rPr>
        <w:t>社会保障和就业支出（类）行政事业单位养老支出（款）机关事业单位基本养老保险缴费支出（项）</w:t>
      </w:r>
      <w:r>
        <w:rPr>
          <w:rFonts w:hint="eastAsia" w:cs="仿宋_GB2312"/>
          <w:kern w:val="2"/>
          <w:sz w:val="32"/>
          <w:szCs w:val="32"/>
        </w:rPr>
        <w:t>3.86万元，主要用于单位在职职工的养老保险缴纳，落实行政事业单位基本养老保险制度改革和相关规定。</w:t>
      </w:r>
    </w:p>
    <w:p w14:paraId="22C2B053">
      <w:pPr>
        <w:pStyle w:val="11"/>
        <w:spacing w:before="0" w:line="360" w:lineRule="auto"/>
        <w:ind w:firstLine="640" w:firstLineChars="200"/>
        <w:rPr>
          <w:rFonts w:cs="仿宋_GB2312"/>
          <w:kern w:val="2"/>
          <w:sz w:val="32"/>
          <w:szCs w:val="32"/>
        </w:rPr>
      </w:pPr>
      <w:r>
        <w:rPr>
          <w:rFonts w:hint="eastAsia" w:cs="仿宋_GB2312"/>
          <w:kern w:val="2"/>
          <w:sz w:val="32"/>
          <w:szCs w:val="32"/>
        </w:rPr>
        <w:t>4.</w:t>
      </w:r>
      <w:r>
        <w:rPr>
          <w:rFonts w:hint="eastAsia" w:ascii="ˎ̥" w:hAnsi="ˎ̥" w:eastAsia="宋体" w:cs="宋体"/>
          <w:b/>
          <w:bCs/>
          <w:sz w:val="32"/>
          <w:szCs w:val="32"/>
        </w:rPr>
        <w:t>社会保障和就业支出（类）行政事业单位职业年金支出（款）机关事业单位职业年金缴费支出（项）</w:t>
      </w:r>
      <w:r>
        <w:rPr>
          <w:rFonts w:hint="eastAsia" w:cs="仿宋_GB2312"/>
          <w:kern w:val="2"/>
          <w:sz w:val="32"/>
          <w:szCs w:val="32"/>
        </w:rPr>
        <w:t>1.93万元，主要用于单位在职职工的职业年金缴纳，落实行政事业单位职业年金制度改革和相关规定。</w:t>
      </w:r>
    </w:p>
    <w:p w14:paraId="540A314A">
      <w:pPr>
        <w:pStyle w:val="11"/>
        <w:spacing w:before="0" w:line="360" w:lineRule="auto"/>
        <w:ind w:firstLine="640" w:firstLineChars="200"/>
        <w:rPr>
          <w:rFonts w:cs="仿宋_GB2312"/>
          <w:kern w:val="2"/>
          <w:sz w:val="32"/>
          <w:szCs w:val="32"/>
        </w:rPr>
      </w:pPr>
      <w:r>
        <w:rPr>
          <w:rFonts w:hint="eastAsia" w:cs="仿宋_GB2312"/>
          <w:kern w:val="2"/>
          <w:sz w:val="32"/>
          <w:szCs w:val="32"/>
        </w:rPr>
        <w:t>5.</w:t>
      </w:r>
      <w:r>
        <w:rPr>
          <w:rFonts w:hint="eastAsia" w:ascii="ˎ̥" w:hAnsi="ˎ̥" w:eastAsia="宋体" w:cs="宋体"/>
          <w:b/>
          <w:bCs/>
          <w:sz w:val="32"/>
          <w:szCs w:val="32"/>
        </w:rPr>
        <w:t>卫生健康支出（类）行政事业单位医疗（款）行政单位医疗（项）</w:t>
      </w:r>
      <w:r>
        <w:rPr>
          <w:rFonts w:hint="eastAsia" w:cs="仿宋_GB2312"/>
          <w:kern w:val="2"/>
          <w:sz w:val="32"/>
          <w:szCs w:val="32"/>
        </w:rPr>
        <w:t>2.05万元，主要用于单位在职职工的职工基本医疗保险缴纳，落实行政事业单位基本医疗保险政策相关相关规定。</w:t>
      </w:r>
    </w:p>
    <w:p w14:paraId="63620981">
      <w:pPr>
        <w:pStyle w:val="11"/>
        <w:spacing w:before="0" w:line="360" w:lineRule="auto"/>
        <w:ind w:firstLine="640" w:firstLineChars="200"/>
        <w:rPr>
          <w:rFonts w:cs="仿宋_GB2312"/>
          <w:kern w:val="2"/>
          <w:sz w:val="32"/>
          <w:szCs w:val="32"/>
        </w:rPr>
      </w:pPr>
      <w:r>
        <w:rPr>
          <w:rFonts w:hint="eastAsia" w:cs="仿宋_GB2312"/>
          <w:kern w:val="2"/>
          <w:sz w:val="32"/>
          <w:szCs w:val="32"/>
        </w:rPr>
        <w:t>6.</w:t>
      </w:r>
      <w:r>
        <w:rPr>
          <w:rFonts w:hint="eastAsia" w:ascii="ˎ̥" w:hAnsi="ˎ̥" w:eastAsia="宋体" w:cs="宋体"/>
          <w:b/>
          <w:bCs/>
          <w:sz w:val="32"/>
          <w:szCs w:val="32"/>
        </w:rPr>
        <w:t>卫生健康支出（类）行政事业单位医疗（款）公务员医疗补助（项）</w:t>
      </w:r>
      <w:r>
        <w:rPr>
          <w:rFonts w:hint="eastAsia" w:cs="仿宋_GB2312"/>
          <w:kern w:val="2"/>
          <w:sz w:val="32"/>
          <w:szCs w:val="32"/>
        </w:rPr>
        <w:t>1.08万元，主要用于单位在职职工的医疗补助缴纳，落实行政事业单位基本医疗保险政策相关相关规定。</w:t>
      </w:r>
    </w:p>
    <w:p w14:paraId="5C0EF00A">
      <w:pPr>
        <w:pStyle w:val="11"/>
        <w:spacing w:before="0" w:line="360" w:lineRule="auto"/>
        <w:ind w:firstLine="640" w:firstLineChars="200"/>
        <w:rPr>
          <w:rFonts w:cs="仿宋_GB2312"/>
          <w:kern w:val="2"/>
          <w:sz w:val="32"/>
          <w:szCs w:val="32"/>
        </w:rPr>
      </w:pPr>
      <w:r>
        <w:rPr>
          <w:rFonts w:hint="eastAsia" w:cs="仿宋_GB2312"/>
          <w:kern w:val="2"/>
          <w:sz w:val="32"/>
          <w:szCs w:val="32"/>
        </w:rPr>
        <w:t>7.</w:t>
      </w:r>
      <w:r>
        <w:rPr>
          <w:rFonts w:hint="eastAsia" w:ascii="ˎ̥" w:hAnsi="ˎ̥" w:eastAsia="宋体" w:cs="宋体"/>
          <w:b/>
          <w:bCs/>
          <w:sz w:val="32"/>
          <w:szCs w:val="32"/>
        </w:rPr>
        <w:t>住房保障支出（类）住房改革支出（款）住房公积金（项）</w:t>
      </w:r>
      <w:r>
        <w:rPr>
          <w:rFonts w:hint="eastAsia" w:cs="仿宋_GB2312"/>
          <w:kern w:val="2"/>
          <w:sz w:val="32"/>
          <w:szCs w:val="32"/>
        </w:rPr>
        <w:t>0.64万元，主要用于按规定标准缴纳在职职工的住房公积金支出，落实行政事业人员住房公积金等住房改革补助政策。</w:t>
      </w:r>
    </w:p>
    <w:p w14:paraId="6D3EC390">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6ED88BA">
      <w:pPr>
        <w:pStyle w:val="11"/>
        <w:spacing w:before="0" w:line="360" w:lineRule="auto"/>
        <w:ind w:firstLine="632" w:firstLineChars="200"/>
        <w:rPr>
          <w:rFonts w:cs="仿宋_GB2312"/>
          <w:kern w:val="2"/>
          <w:sz w:val="32"/>
          <w:szCs w:val="32"/>
        </w:rPr>
      </w:pPr>
      <w:r>
        <w:rPr>
          <w:rFonts w:hint="eastAsia" w:hAnsi="仿宋" w:cs="黑体"/>
          <w:spacing w:val="-2"/>
          <w:kern w:val="2"/>
          <w:sz w:val="32"/>
          <w:szCs w:val="22"/>
        </w:rPr>
        <w:t>中共阿坝州委讲师团</w:t>
      </w:r>
      <w:r>
        <w:rPr>
          <w:rFonts w:hint="eastAsia" w:cs="仿宋_GB2312"/>
          <w:kern w:val="2"/>
          <w:sz w:val="32"/>
          <w:szCs w:val="32"/>
        </w:rPr>
        <w:t>2026年一般公共预算基本支出69.08万元，其中：人员经费50.85万元，公用经费18.23万元。</w:t>
      </w:r>
    </w:p>
    <w:p w14:paraId="3833FEC2">
      <w:pPr>
        <w:pStyle w:val="11"/>
        <w:spacing w:before="0" w:line="360" w:lineRule="auto"/>
        <w:ind w:firstLine="640" w:firstLineChars="200"/>
        <w:rPr>
          <w:rFonts w:cs="仿宋_GB2312"/>
          <w:kern w:val="2"/>
          <w:sz w:val="32"/>
          <w:szCs w:val="32"/>
        </w:rPr>
      </w:pPr>
      <w:r>
        <w:rPr>
          <w:rFonts w:hint="eastAsia" w:cs="仿宋_GB2312"/>
          <w:kern w:val="2"/>
          <w:sz w:val="32"/>
          <w:szCs w:val="32"/>
        </w:rPr>
        <w:t>人员经费50.85万元，主要包括：基本工资8.12万元、津贴补贴3.23万元、奖金23.13万元、其他社会保障缴费0.64万元、机关事业单位基本养老保险缴费3.86万元、职业年金缴费1.93万元、其他工资福利支出4.80万元、退休费14.30万元、城镇职工基本医疗保险缴费2.05万元、公务员医疗补助缴费1.08万元、住房公积金3.43万元、对个人和家庭的补助支出14.30万元。</w:t>
      </w:r>
    </w:p>
    <w:p w14:paraId="535B4666">
      <w:pPr>
        <w:pStyle w:val="11"/>
        <w:spacing w:before="0" w:line="360" w:lineRule="auto"/>
        <w:ind w:firstLine="640" w:firstLineChars="200"/>
        <w:rPr>
          <w:rFonts w:hint="eastAsia" w:cs="仿宋_GB2312"/>
          <w:kern w:val="2"/>
          <w:sz w:val="32"/>
          <w:szCs w:val="32"/>
        </w:rPr>
      </w:pPr>
      <w:r>
        <w:rPr>
          <w:rFonts w:hint="eastAsia" w:cs="仿宋_GB2312"/>
          <w:kern w:val="2"/>
          <w:sz w:val="32"/>
          <w:szCs w:val="32"/>
        </w:rPr>
        <w:t>公用经费18.23万元，主要包括：办公费0.22万元、水费0.06万元、邮电费0.89万元、取暖费0.09万元、差旅费1.92万元、维修（护）费0.10万元、培训费0.30万元、公务接待费0.36万元、福利费0.00万元、公务用车运行费11.52万元、其他商品和服务支出3.09万元。</w:t>
      </w:r>
    </w:p>
    <w:p w14:paraId="5BA75D8C">
      <w:pPr>
        <w:pStyle w:val="11"/>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108A2CDE">
      <w:pPr>
        <w:pStyle w:val="11"/>
        <w:spacing w:before="0" w:line="360" w:lineRule="auto"/>
        <w:ind w:firstLine="632" w:firstLineChars="200"/>
        <w:rPr>
          <w:rFonts w:cs="仿宋_GB2312"/>
          <w:kern w:val="2"/>
          <w:sz w:val="32"/>
          <w:szCs w:val="32"/>
        </w:rPr>
      </w:pPr>
      <w:r>
        <w:rPr>
          <w:rFonts w:hint="eastAsia" w:hAnsi="仿宋" w:cs="黑体"/>
          <w:spacing w:val="-2"/>
          <w:kern w:val="2"/>
          <w:sz w:val="32"/>
          <w:szCs w:val="22"/>
        </w:rPr>
        <w:t>中共阿坝州委讲师团</w:t>
      </w:r>
      <w:r>
        <w:rPr>
          <w:rFonts w:hint="eastAsia" w:cs="仿宋_GB2312"/>
          <w:kern w:val="2"/>
          <w:sz w:val="32"/>
          <w:szCs w:val="32"/>
        </w:rPr>
        <w:t>2026年“三公”经费财政拨款预算数14.88万元，其中：因公出国（境）经费0.00万元，公务接待费0.36万元，公务用车购置及运行维护费14.52万元。</w:t>
      </w:r>
    </w:p>
    <w:p w14:paraId="69ACF5EB">
      <w:pPr>
        <w:pStyle w:val="11"/>
        <w:spacing w:before="0" w:line="360" w:lineRule="auto"/>
        <w:ind w:firstLine="640" w:firstLineChars="200"/>
        <w:rPr>
          <w:rFonts w:cs="仿宋_GB2312"/>
          <w:kern w:val="2"/>
          <w:sz w:val="32"/>
          <w:szCs w:val="32"/>
        </w:rPr>
      </w:pPr>
      <w:r>
        <w:rPr>
          <w:rFonts w:hint="eastAsia" w:cs="仿宋_GB2312"/>
          <w:kern w:val="2"/>
          <w:sz w:val="32"/>
          <w:szCs w:val="32"/>
        </w:rPr>
        <w:t>（一）2026年因公出国（境）经费0.00万元。</w:t>
      </w:r>
    </w:p>
    <w:p w14:paraId="14DC2849">
      <w:pPr>
        <w:pStyle w:val="11"/>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2026年公务接待经费0.36万元，0.46万元。较2025年预算经费减少0.10万元，减少27.78%。</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（三）2026年公务用车购置及运行维护费14.52万元。与2025年预算14.52万元持平。</w:t>
      </w:r>
    </w:p>
    <w:p w14:paraId="3ADA7D91">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cs="仿宋_GB2312"/>
          <w:kern w:val="2"/>
          <w:sz w:val="32"/>
          <w:szCs w:val="32"/>
        </w:rPr>
        <w:t>预算</w:t>
      </w:r>
      <w:r>
        <w:rPr>
          <w:rFonts w:hint="eastAsia" w:ascii="黑体" w:eastAsia="黑体"/>
          <w:sz w:val="32"/>
          <w:szCs w:val="32"/>
        </w:rPr>
        <w:t>支出情况说明</w:t>
      </w:r>
    </w:p>
    <w:p w14:paraId="3C7F747E">
      <w:pPr>
        <w:pStyle w:val="11"/>
        <w:spacing w:before="0" w:line="360" w:lineRule="auto"/>
        <w:ind w:firstLine="632" w:firstLineChars="200"/>
        <w:rPr>
          <w:rFonts w:cs="仿宋_GB2312"/>
          <w:kern w:val="2"/>
          <w:sz w:val="32"/>
          <w:szCs w:val="32"/>
        </w:rPr>
      </w:pPr>
      <w:r>
        <w:rPr>
          <w:rFonts w:hint="eastAsia" w:hAnsi="仿宋" w:cs="黑体"/>
          <w:spacing w:val="-2"/>
          <w:kern w:val="2"/>
          <w:sz w:val="32"/>
          <w:szCs w:val="22"/>
        </w:rPr>
        <w:t>中共阿坝州委讲师团</w:t>
      </w:r>
      <w:r>
        <w:rPr>
          <w:rFonts w:hint="eastAsia" w:cs="仿宋_GB2312"/>
          <w:kern w:val="2"/>
          <w:sz w:val="32"/>
          <w:szCs w:val="32"/>
        </w:rPr>
        <w:t>2026年政府性基金预算拨款安排的支出0.00万元。较2026年预算经费</w:t>
      </w:r>
      <w:r>
        <w:rPr>
          <w:rFonts w:hint="eastAsia" w:cs="宋体"/>
          <w:sz w:val="32"/>
          <w:szCs w:val="32"/>
        </w:rPr>
        <w:t>持平</w:t>
      </w:r>
      <w:r>
        <w:rPr>
          <w:rFonts w:hint="eastAsia" w:cs="仿宋_GB2312"/>
          <w:kern w:val="2"/>
          <w:sz w:val="32"/>
          <w:szCs w:val="32"/>
        </w:rPr>
        <w:t>。</w:t>
      </w:r>
    </w:p>
    <w:p w14:paraId="74F4E872">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E87357D">
      <w:pPr>
        <w:pStyle w:val="11"/>
        <w:spacing w:before="0" w:line="360" w:lineRule="auto"/>
        <w:ind w:firstLine="640" w:firstLineChars="200"/>
        <w:rPr>
          <w:rFonts w:cs="仿宋_GB2312"/>
          <w:color w:val="FF0000"/>
          <w:kern w:val="2"/>
          <w:sz w:val="32"/>
          <w:szCs w:val="32"/>
        </w:rPr>
      </w:pPr>
      <w:r>
        <w:rPr>
          <w:rFonts w:hint="eastAsia"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hAnsi="仿宋" w:cs="黑体"/>
          <w:spacing w:val="-2"/>
          <w:kern w:val="2"/>
          <w:sz w:val="32"/>
          <w:szCs w:val="22"/>
        </w:rPr>
        <w:t>中共阿坝州委讲师团</w:t>
      </w:r>
      <w:r>
        <w:rPr>
          <w:rFonts w:hint="eastAsia" w:cs="仿宋_GB2312"/>
          <w:kern w:val="2"/>
          <w:sz w:val="32"/>
          <w:szCs w:val="32"/>
        </w:rPr>
        <w:t>2026年机关运行经费财政拨款预算为0.00万元，比2024 年预算减少</w:t>
      </w:r>
      <w:r>
        <w:rPr>
          <w:rFonts w:hint="eastAsia" w:cs="仿宋_GB2312"/>
          <w:color w:val="000000"/>
          <w:kern w:val="2"/>
          <w:sz w:val="32"/>
          <w:szCs w:val="32"/>
        </w:rPr>
        <w:t>14.98万元。</w:t>
      </w:r>
      <w:r>
        <w:rPr>
          <w:rFonts w:hint="eastAsia" w:cs="仿宋_GB2312"/>
          <w:kern w:val="2"/>
          <w:sz w:val="32"/>
          <w:szCs w:val="32"/>
        </w:rPr>
        <w:t>因2025年机构改革，从参公到事业，事业无机关运行经费。</w:t>
      </w:r>
    </w:p>
    <w:p w14:paraId="1DD9F4A8">
      <w:pPr>
        <w:pStyle w:val="11"/>
        <w:spacing w:before="0" w:line="360" w:lineRule="auto"/>
        <w:ind w:firstLine="640" w:firstLineChars="200"/>
        <w:rPr>
          <w:rFonts w:cs="仿宋_GB2312"/>
          <w:color w:val="000000"/>
          <w:kern w:val="2"/>
          <w:sz w:val="32"/>
          <w:szCs w:val="32"/>
        </w:rPr>
      </w:pPr>
      <w:r>
        <w:rPr>
          <w:rFonts w:hint="eastAsia"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部门（单位）</w:t>
      </w:r>
      <w:r>
        <w:rPr>
          <w:rFonts w:hint="eastAsia" w:cs="仿宋_GB2312"/>
          <w:color w:val="000000"/>
          <w:kern w:val="2"/>
          <w:sz w:val="32"/>
          <w:szCs w:val="32"/>
        </w:rPr>
        <w:t>安排政府采购预算0.00万元。</w:t>
      </w:r>
    </w:p>
    <w:p w14:paraId="642D1E65">
      <w:pPr>
        <w:pStyle w:val="11"/>
        <w:spacing w:before="0" w:line="360" w:lineRule="auto"/>
        <w:ind w:firstLine="640" w:firstLineChars="200"/>
        <w:rPr>
          <w:rFonts w:cs="仿宋_GB2312"/>
          <w:kern w:val="2"/>
          <w:sz w:val="32"/>
          <w:szCs w:val="32"/>
        </w:rPr>
      </w:pPr>
      <w:r>
        <w:rPr>
          <w:rFonts w:hint="eastAsia" w:cs="仿宋_GB2312"/>
          <w:kern w:val="2"/>
          <w:sz w:val="32"/>
          <w:szCs w:val="32"/>
        </w:rPr>
        <w:t>（三）国有资产占有使用情况</w:t>
      </w:r>
    </w:p>
    <w:p w14:paraId="50974671">
      <w:pPr>
        <w:pStyle w:val="11"/>
        <w:spacing w:before="0" w:line="360" w:lineRule="auto"/>
        <w:ind w:firstLine="640" w:firstLineChars="200"/>
        <w:rPr>
          <w:rFonts w:cs="仿宋_GB2312"/>
          <w:kern w:val="2"/>
          <w:sz w:val="32"/>
          <w:szCs w:val="32"/>
        </w:rPr>
      </w:pPr>
      <w:r>
        <w:rPr>
          <w:rFonts w:hint="eastAsia" w:cs="仿宋_GB2312"/>
          <w:kern w:val="2"/>
          <w:sz w:val="32"/>
          <w:szCs w:val="32"/>
        </w:rPr>
        <w:t>截至2025年12月31日，中共阿坝州委讲师团固定资产105.87万元。</w:t>
      </w:r>
    </w:p>
    <w:p w14:paraId="1F223A0A">
      <w:pPr>
        <w:pStyle w:val="11"/>
        <w:numPr>
          <w:ilvl w:val="0"/>
          <w:numId w:val="2"/>
        </w:numPr>
        <w:spacing w:before="0" w:line="360" w:lineRule="auto"/>
        <w:ind w:firstLine="640" w:firstLineChars="200"/>
        <w:rPr>
          <w:rFonts w:ascii="黑体" w:eastAsia="黑体"/>
          <w:sz w:val="32"/>
          <w:szCs w:val="32"/>
        </w:rPr>
      </w:pPr>
      <w:r>
        <w:rPr>
          <w:rFonts w:hint="eastAsia"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2026年中共阿坝州委宣传部通用项目和专用项目均按要求实行绩效目标管理。</w:t>
      </w:r>
    </w:p>
    <w:p w14:paraId="5915D8F3">
      <w:pPr>
        <w:pStyle w:val="11"/>
        <w:spacing w:before="0" w:line="360" w:lineRule="auto"/>
        <w:ind w:firstLine="640" w:firstLineChars="200"/>
        <w:rPr>
          <w:rFonts w:cs="仿宋_GB2312"/>
          <w:kern w:val="2"/>
          <w:sz w:val="32"/>
          <w:szCs w:val="32"/>
        </w:rPr>
      </w:pPr>
      <w:r>
        <w:rPr>
          <w:rFonts w:hint="eastAsia" w:cs="仿宋_GB2312"/>
          <w:kern w:val="2"/>
          <w:sz w:val="32"/>
          <w:szCs w:val="32"/>
        </w:rPr>
        <w:t>工资性支出项目绩效目标是严格执行相关政策，保障工资及时发放、足额发放，预算编制科学合理，减少结余资金，涉及一般公共预算当年拨款18.46万元。</w:t>
      </w:r>
    </w:p>
    <w:p w14:paraId="4A3427A3">
      <w:pPr>
        <w:pStyle w:val="11"/>
        <w:spacing w:before="0" w:line="360" w:lineRule="auto"/>
        <w:ind w:firstLine="640" w:firstLineChars="200"/>
        <w:rPr>
          <w:rFonts w:cs="仿宋_GB2312"/>
          <w:kern w:val="2"/>
          <w:sz w:val="32"/>
          <w:szCs w:val="32"/>
        </w:rPr>
      </w:pPr>
      <w:r>
        <w:rPr>
          <w:rFonts w:hint="eastAsia" w:cs="仿宋_GB2312"/>
          <w:kern w:val="2"/>
          <w:sz w:val="32"/>
          <w:szCs w:val="32"/>
        </w:rPr>
        <w:t>单位缴费项目绩效目标是严格执行相关政策，保障工资及时发放、足额发放，预算编制科学合理，减少结余资金，涉及一般公共预算当年拨款12.99万元。</w:t>
      </w:r>
    </w:p>
    <w:p w14:paraId="754638AE">
      <w:pPr>
        <w:pStyle w:val="11"/>
        <w:spacing w:before="0" w:line="360" w:lineRule="auto"/>
        <w:ind w:firstLine="640" w:firstLineChars="200"/>
        <w:rPr>
          <w:rFonts w:cs="仿宋_GB2312"/>
          <w:kern w:val="2"/>
          <w:sz w:val="32"/>
          <w:szCs w:val="32"/>
        </w:rPr>
      </w:pPr>
      <w:r>
        <w:rPr>
          <w:rFonts w:hint="eastAsia" w:cs="仿宋_GB2312"/>
          <w:kern w:val="2"/>
          <w:sz w:val="32"/>
          <w:szCs w:val="32"/>
        </w:rPr>
        <w:t>对个人和家庭的补助支出项目绩效目标是严格执行相关政策，保障工资及时发放、足额发放，预算编制科学合理，减少结余资金，涉及一般公共预算当年拨款14.30万元。</w:t>
      </w:r>
    </w:p>
    <w:p w14:paraId="7588E1A8">
      <w:pPr>
        <w:pStyle w:val="11"/>
        <w:spacing w:before="0" w:line="360" w:lineRule="auto"/>
        <w:ind w:firstLine="640" w:firstLineChars="200"/>
        <w:rPr>
          <w:rFonts w:cs="仿宋_GB2312"/>
          <w:kern w:val="2"/>
          <w:sz w:val="32"/>
          <w:szCs w:val="32"/>
        </w:rPr>
      </w:pPr>
      <w:r>
        <w:rPr>
          <w:rFonts w:hint="eastAsia" w:cs="仿宋_GB2312"/>
          <w:kern w:val="2"/>
          <w:sz w:val="32"/>
          <w:szCs w:val="32"/>
        </w:rPr>
        <w:t>定额公用经费项目绩效目标是保障单位日常运转，提高预算编制质量，严格执行预算，涉及一般公共预算当年拨款18.23万元。</w:t>
      </w:r>
    </w:p>
    <w:p w14:paraId="12F2F799">
      <w:pPr>
        <w:pStyle w:val="11"/>
        <w:spacing w:before="0" w:line="360" w:lineRule="auto"/>
        <w:ind w:firstLine="640" w:firstLineChars="200"/>
        <w:rPr>
          <w:rFonts w:cs="仿宋_GB2312"/>
          <w:kern w:val="2"/>
          <w:sz w:val="32"/>
          <w:szCs w:val="32"/>
        </w:rPr>
      </w:pPr>
      <w:r>
        <w:rPr>
          <w:rFonts w:hint="eastAsia" w:cs="仿宋_GB2312"/>
          <w:kern w:val="2"/>
          <w:sz w:val="32"/>
          <w:szCs w:val="32"/>
        </w:rPr>
        <w:t>特定项目运转类绩效目标是开展基层理论宣讲、图书、微宣讲平台服务等工作经费，涉及一般公共预算当年拨款13.00万元。</w:t>
      </w:r>
    </w:p>
    <w:p w14:paraId="5F2B3DF3">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DC01FCC">
      <w:pPr>
        <w:pStyle w:val="11"/>
        <w:spacing w:before="0" w:line="360" w:lineRule="auto"/>
        <w:ind w:firstLine="640" w:firstLineChars="200"/>
        <w:rPr>
          <w:rFonts w:cs="仿宋_GB2312"/>
          <w:kern w:val="2"/>
          <w:sz w:val="32"/>
          <w:szCs w:val="32"/>
        </w:rPr>
      </w:pPr>
    </w:p>
    <w:p w14:paraId="2D6CE02B">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modern"/>
    <w:pitch w:val="default"/>
    <w:sig w:usb0="00000000" w:usb1="00000000" w:usb2="00000016" w:usb3="00000000" w:csb0="00040001" w:csb1="00000000"/>
  </w:font>
  <w:font w:name="ˎ̥">
    <w:altName w:val="C059"/>
    <w:panose1 w:val="00000000000000000000"/>
    <w:charset w:val="00"/>
    <w:family w:val="roman"/>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F1D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ADD0"/>
    <w:multiLevelType w:val="singleLevel"/>
    <w:tmpl w:val="A474ADD0"/>
    <w:lvl w:ilvl="0" w:tentative="0">
      <w:start w:val="4"/>
      <w:numFmt w:val="chineseCounting"/>
      <w:suff w:val="nothing"/>
      <w:lvlText w:val="（%1）"/>
      <w:lvlJc w:val="left"/>
      <w:pPr>
        <w:ind w:left="0" w:firstLine="0"/>
      </w:pPr>
      <w:rPr>
        <w:rFonts w:hint="eastAsia"/>
      </w:rPr>
    </w:lvl>
  </w:abstractNum>
  <w:abstractNum w:abstractNumId="1">
    <w:nsid w:val="C36BF6F4"/>
    <w:multiLevelType w:val="singleLevel"/>
    <w:tmpl w:val="C36BF6F4"/>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Zjc3MzgyZGU5NDBmZDdlNDY2ZjkyNjM3OTBhZTMxZGEifQ=="/>
  </w:docVars>
  <w:rsids>
    <w:rsidRoot w:val="006A2144"/>
    <w:rsid w:val="0002434D"/>
    <w:rsid w:val="000B1FF6"/>
    <w:rsid w:val="000E3049"/>
    <w:rsid w:val="000F7BE9"/>
    <w:rsid w:val="002012A3"/>
    <w:rsid w:val="00201691"/>
    <w:rsid w:val="00293E72"/>
    <w:rsid w:val="00343D2E"/>
    <w:rsid w:val="003C3A7E"/>
    <w:rsid w:val="004C04A1"/>
    <w:rsid w:val="006360BD"/>
    <w:rsid w:val="006A2144"/>
    <w:rsid w:val="006E18DB"/>
    <w:rsid w:val="00745106"/>
    <w:rsid w:val="007F36B0"/>
    <w:rsid w:val="00874C65"/>
    <w:rsid w:val="008F6ED3"/>
    <w:rsid w:val="009D414B"/>
    <w:rsid w:val="00A317C1"/>
    <w:rsid w:val="00AF3A47"/>
    <w:rsid w:val="00BA1013"/>
    <w:rsid w:val="00BC6CFC"/>
    <w:rsid w:val="00C17641"/>
    <w:rsid w:val="00C940E7"/>
    <w:rsid w:val="00E359D3"/>
    <w:rsid w:val="00F6008C"/>
    <w:rsid w:val="02704AC1"/>
    <w:rsid w:val="035E4919"/>
    <w:rsid w:val="03AD6745"/>
    <w:rsid w:val="069114AA"/>
    <w:rsid w:val="07C136C9"/>
    <w:rsid w:val="08853B1B"/>
    <w:rsid w:val="0A540824"/>
    <w:rsid w:val="0E06452B"/>
    <w:rsid w:val="0F4E7F7D"/>
    <w:rsid w:val="0F987405"/>
    <w:rsid w:val="14121318"/>
    <w:rsid w:val="15EC2259"/>
    <w:rsid w:val="160F205D"/>
    <w:rsid w:val="189F35B2"/>
    <w:rsid w:val="199B6BE1"/>
    <w:rsid w:val="1A783F8B"/>
    <w:rsid w:val="1F8D685B"/>
    <w:rsid w:val="20623843"/>
    <w:rsid w:val="20B83463"/>
    <w:rsid w:val="21FC3824"/>
    <w:rsid w:val="22266AF2"/>
    <w:rsid w:val="228C2DF9"/>
    <w:rsid w:val="2322550C"/>
    <w:rsid w:val="24225813"/>
    <w:rsid w:val="24E0567E"/>
    <w:rsid w:val="273332C4"/>
    <w:rsid w:val="2927387C"/>
    <w:rsid w:val="2EB45BB2"/>
    <w:rsid w:val="2EF20488"/>
    <w:rsid w:val="2FE14059"/>
    <w:rsid w:val="303D1BD7"/>
    <w:rsid w:val="34160453"/>
    <w:rsid w:val="34DF14AF"/>
    <w:rsid w:val="35004F81"/>
    <w:rsid w:val="385B0E4C"/>
    <w:rsid w:val="39D30EB6"/>
    <w:rsid w:val="39FF7EFD"/>
    <w:rsid w:val="3A557B1D"/>
    <w:rsid w:val="3CC86CCC"/>
    <w:rsid w:val="402826BA"/>
    <w:rsid w:val="405014B2"/>
    <w:rsid w:val="407927B7"/>
    <w:rsid w:val="41CA2B9F"/>
    <w:rsid w:val="41EF2605"/>
    <w:rsid w:val="451D49C8"/>
    <w:rsid w:val="456DF5F3"/>
    <w:rsid w:val="46EB42D7"/>
    <w:rsid w:val="48F0738F"/>
    <w:rsid w:val="4A2512BA"/>
    <w:rsid w:val="4B736055"/>
    <w:rsid w:val="4C6360CA"/>
    <w:rsid w:val="4D897DB2"/>
    <w:rsid w:val="4EF120B3"/>
    <w:rsid w:val="4F0022F6"/>
    <w:rsid w:val="4F661CD0"/>
    <w:rsid w:val="4F6C1739"/>
    <w:rsid w:val="4F9376C3"/>
    <w:rsid w:val="50011E81"/>
    <w:rsid w:val="50FA0A54"/>
    <w:rsid w:val="53CE4770"/>
    <w:rsid w:val="55B160F8"/>
    <w:rsid w:val="55BA31FE"/>
    <w:rsid w:val="569752EE"/>
    <w:rsid w:val="56CF0F2B"/>
    <w:rsid w:val="575431DF"/>
    <w:rsid w:val="57643691"/>
    <w:rsid w:val="57C9597B"/>
    <w:rsid w:val="595B4CF8"/>
    <w:rsid w:val="59D10B16"/>
    <w:rsid w:val="5B6854AA"/>
    <w:rsid w:val="5C735EB5"/>
    <w:rsid w:val="5D633BC6"/>
    <w:rsid w:val="5E7F3237"/>
    <w:rsid w:val="5FAD0FDA"/>
    <w:rsid w:val="622E6988"/>
    <w:rsid w:val="62C27934"/>
    <w:rsid w:val="64550596"/>
    <w:rsid w:val="652A7E93"/>
    <w:rsid w:val="65A75A4A"/>
    <w:rsid w:val="66B141AA"/>
    <w:rsid w:val="67390946"/>
    <w:rsid w:val="6AD93CCF"/>
    <w:rsid w:val="6B1341A6"/>
    <w:rsid w:val="6C384A25"/>
    <w:rsid w:val="6CBF5146"/>
    <w:rsid w:val="6D205BE5"/>
    <w:rsid w:val="6DCA78FF"/>
    <w:rsid w:val="6DDD69F5"/>
    <w:rsid w:val="6E126D75"/>
    <w:rsid w:val="6E2A4841"/>
    <w:rsid w:val="6EA63EC8"/>
    <w:rsid w:val="6FEF189F"/>
    <w:rsid w:val="70B76860"/>
    <w:rsid w:val="70C60851"/>
    <w:rsid w:val="71B66B18"/>
    <w:rsid w:val="71FA78FD"/>
    <w:rsid w:val="720D425E"/>
    <w:rsid w:val="727D2A3A"/>
    <w:rsid w:val="73760C83"/>
    <w:rsid w:val="738A200A"/>
    <w:rsid w:val="75BC66C7"/>
    <w:rsid w:val="75EF4C1B"/>
    <w:rsid w:val="76595CC4"/>
    <w:rsid w:val="765C54A6"/>
    <w:rsid w:val="784A620C"/>
    <w:rsid w:val="78A31478"/>
    <w:rsid w:val="7AB91427"/>
    <w:rsid w:val="7B3549E8"/>
    <w:rsid w:val="7B405C62"/>
    <w:rsid w:val="7CF624BE"/>
    <w:rsid w:val="7E834226"/>
    <w:rsid w:val="7FCA0222"/>
    <w:rsid w:val="BFEE0E8B"/>
    <w:rsid w:val="D47FB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rPr>
  </w:style>
  <w:style w:type="paragraph" w:styleId="4">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480" w:lineRule="atLeast"/>
      <w:textAlignment w:val="baseline"/>
    </w:pPr>
    <w:rPr>
      <w:rFonts w:ascii="Arial" w:hAnsi="Arial"/>
      <w:kern w:val="0"/>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FDAF2AF-92C9-4F6F-B442-0A8034526DB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536</Words>
  <Characters>3060</Characters>
  <Lines>25</Lines>
  <Paragraphs>7</Paragraphs>
  <TotalTime>48</TotalTime>
  <ScaleCrop>false</ScaleCrop>
  <LinksUpToDate>false</LinksUpToDate>
  <CharactersWithSpaces>3589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huawei</cp:lastModifiedBy>
  <cp:lastPrinted>2024-01-23T16:10:00Z</cp:lastPrinted>
  <dcterms:modified xsi:type="dcterms:W3CDTF">2026-01-21T14:02:49Z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B2C9B7027EF844EC822E53E2092F9A02_13</vt:lpwstr>
  </property>
  <property fmtid="{D5CDD505-2E9C-101B-9397-08002B2CF9AE}" pid="4" name="KSOTemplateDocerSaveRecord">
    <vt:lpwstr>eyJoZGlkIjoiZjc3MzgyZGU5NDBmZDdlNDY2ZjkyNjM3OTBhZTMxZGEiLCJ1c2VySWQiOiI0NjIxMjYzMzQifQ==</vt:lpwstr>
  </property>
</Properties>
</file>